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6624091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CC01F43" w14:textId="77777777" w:rsidR="00A80767" w:rsidRPr="00B24FC9" w:rsidRDefault="00A80767" w:rsidP="00AB7D98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317C11D3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7EC29F52" wp14:editId="0B66FD8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1B37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FC4A63D" w14:textId="77777777" w:rsidR="00A80767" w:rsidRPr="00B24FC9" w:rsidRDefault="00AF1B3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WEATHER, CLIMATE, WATER AND RELATED ENVIRONMENTAL SERVICES AND APPLICATIONS</w:t>
            </w:r>
          </w:p>
          <w:p w14:paraId="362A6327" w14:textId="77777777" w:rsidR="00A80767" w:rsidRPr="00B24FC9" w:rsidRDefault="00AF1B3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17 to 21 October 2022, Geneva</w:t>
            </w:r>
          </w:p>
        </w:tc>
        <w:tc>
          <w:tcPr>
            <w:tcW w:w="2962" w:type="dxa"/>
          </w:tcPr>
          <w:p w14:paraId="132AA5B7" w14:textId="77777777" w:rsidR="00A80767" w:rsidRPr="00FA3986" w:rsidRDefault="00AF1B37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SERCOM-2/Doc. 11.2</w:t>
            </w:r>
          </w:p>
        </w:tc>
      </w:tr>
      <w:tr w:rsidR="00A80767" w:rsidRPr="00B24FC9" w14:paraId="02E5EFF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F7D864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D944FB7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DC31319" w14:textId="6C255EB3" w:rsidR="00A80767" w:rsidRPr="00B24FC9" w:rsidRDefault="00A80767" w:rsidP="00990D52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054D1E">
              <w:rPr>
                <w:rFonts w:cs="Tahoma"/>
                <w:color w:val="365F91" w:themeColor="accent1" w:themeShade="BF"/>
                <w:szCs w:val="22"/>
              </w:rPr>
              <w:t>Chair</w:t>
            </w:r>
          </w:p>
          <w:p w14:paraId="5FC063F9" w14:textId="0468D715" w:rsidR="00A80767" w:rsidRPr="00B24FC9" w:rsidRDefault="00054D1E" w:rsidP="00990D52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1</w:t>
            </w:r>
            <w:r w:rsidR="00990D52">
              <w:rPr>
                <w:rFonts w:cs="Tahoma"/>
                <w:color w:val="365F91" w:themeColor="accent1" w:themeShade="BF"/>
                <w:szCs w:val="22"/>
              </w:rPr>
              <w:t>8</w:t>
            </w:r>
            <w:r w:rsidR="00AF1B37">
              <w:rPr>
                <w:rFonts w:cs="Tahoma"/>
                <w:color w:val="365F91" w:themeColor="accent1" w:themeShade="BF"/>
                <w:szCs w:val="22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X</w:t>
            </w:r>
            <w:r w:rsidR="00AF1B37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72C822A4" w14:textId="2963E17C" w:rsidR="00A80767" w:rsidRPr="00B24FC9" w:rsidRDefault="00054D1E" w:rsidP="00990D52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4A333F94" w14:textId="77777777" w:rsidR="00A80767" w:rsidRPr="00B24FC9" w:rsidRDefault="00AF1B37" w:rsidP="00A80767">
      <w:pPr>
        <w:pStyle w:val="WMOBodyText"/>
        <w:ind w:left="2977" w:hanging="2977"/>
      </w:pPr>
      <w:r>
        <w:rPr>
          <w:b/>
          <w:bCs/>
        </w:rPr>
        <w:t>AGENDA ITEM 11:</w:t>
      </w:r>
      <w:r>
        <w:rPr>
          <w:b/>
          <w:bCs/>
        </w:rPr>
        <w:tab/>
        <w:t>REVIEW OF PREVIOUS RESOLUTIONS, DECISIONS, AND RECOMMENDATIONS</w:t>
      </w:r>
    </w:p>
    <w:p w14:paraId="2B1AE5BD" w14:textId="77777777" w:rsidR="00A80767" w:rsidRPr="00B24FC9" w:rsidRDefault="00AF1B37" w:rsidP="00A80767">
      <w:pPr>
        <w:pStyle w:val="WMOBodyText"/>
        <w:ind w:left="2977" w:hanging="2977"/>
      </w:pPr>
      <w:r>
        <w:rPr>
          <w:b/>
          <w:bCs/>
        </w:rPr>
        <w:t>AGENDA ITEM 11.2:</w:t>
      </w:r>
      <w:r>
        <w:rPr>
          <w:b/>
          <w:bCs/>
        </w:rPr>
        <w:tab/>
        <w:t>Review of previous resolutions and decisions of the Commission and evaluation of implementation of relevant actions</w:t>
      </w:r>
    </w:p>
    <w:p w14:paraId="41EC4D64" w14:textId="77777777" w:rsidR="00A80767" w:rsidRDefault="003B6C5A" w:rsidP="00A80767">
      <w:pPr>
        <w:pStyle w:val="Heading1"/>
      </w:pPr>
      <w:bookmarkStart w:id="1" w:name="_APPENDIX_A:_"/>
      <w:bookmarkEnd w:id="1"/>
      <w:r w:rsidRPr="003B6C5A">
        <w:t>Review of previous resolutions, decisions and recommendations and evaluation of implementation of relevant actions</w:t>
      </w:r>
      <w:r w:rsidR="009929C1">
        <w:t xml:space="preserve"> </w:t>
      </w:r>
    </w:p>
    <w:p w14:paraId="2161C4FB" w14:textId="77777777" w:rsidR="00092CAE" w:rsidRDefault="00092CAE" w:rsidP="00092CAE">
      <w:pPr>
        <w:pStyle w:val="WMOBodyText"/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0731AA" w:rsidRPr="00DE48B4" w:rsidDel="00054D1E" w14:paraId="143FB382" w14:textId="77777777" w:rsidTr="00795D3E">
        <w:trPr>
          <w:jc w:val="center"/>
          <w:del w:id="2" w:author="Stefano Belfiore" w:date="2022-10-17T11:13:00Z"/>
        </w:trPr>
        <w:tc>
          <w:tcPr>
            <w:tcW w:w="7285" w:type="dxa"/>
          </w:tcPr>
          <w:p w14:paraId="3ECE87E2" w14:textId="77777777" w:rsidR="000731AA" w:rsidRPr="009929C1" w:rsidDel="00054D1E" w:rsidRDefault="000731AA" w:rsidP="009929C1">
            <w:pPr>
              <w:pStyle w:val="WMOBodyText"/>
              <w:spacing w:after="120"/>
              <w:jc w:val="center"/>
              <w:rPr>
                <w:del w:id="3" w:author="Stefano Belfiore" w:date="2022-10-17T11:13:00Z"/>
                <w:rFonts w:ascii="Verdana Bold" w:hAnsi="Verdana Bold" w:cstheme="minorHAnsi"/>
                <w:b/>
                <w:bCs/>
                <w:caps/>
              </w:rPr>
            </w:pPr>
            <w:del w:id="4" w:author="Stefano Belfiore" w:date="2022-10-17T11:13:00Z">
              <w:r w:rsidRPr="00DE48B4" w:rsidDel="00054D1E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E48B4" w:rsidDel="00054D1E" w14:paraId="190E0E8C" w14:textId="77777777" w:rsidTr="00795D3E">
        <w:trPr>
          <w:jc w:val="center"/>
          <w:del w:id="5" w:author="Stefano Belfiore" w:date="2022-10-17T11:13:00Z"/>
        </w:trPr>
        <w:tc>
          <w:tcPr>
            <w:tcW w:w="7285" w:type="dxa"/>
          </w:tcPr>
          <w:p w14:paraId="6AD643DD" w14:textId="77777777" w:rsidR="000731AA" w:rsidDel="00054D1E" w:rsidRDefault="000731AA" w:rsidP="00795D3E">
            <w:pPr>
              <w:pStyle w:val="WMOBodyText"/>
              <w:spacing w:before="160"/>
              <w:jc w:val="left"/>
              <w:rPr>
                <w:del w:id="6" w:author="Stefano Belfiore" w:date="2022-10-17T11:13:00Z"/>
              </w:rPr>
            </w:pPr>
            <w:del w:id="7" w:author="Stefano Belfiore" w:date="2022-10-17T11:13:00Z">
              <w:r w:rsidRPr="000E67E2" w:rsidDel="00054D1E">
                <w:rPr>
                  <w:b/>
                  <w:bCs/>
                </w:rPr>
                <w:delText>Document presented by:</w:delText>
              </w:r>
              <w:r w:rsidDel="00054D1E">
                <w:delText xml:space="preserve"> </w:delText>
              </w:r>
              <w:r w:rsidR="00B87BBE" w:rsidDel="00054D1E">
                <w:delText xml:space="preserve">Secretary-General in accordance with </w:delText>
              </w:r>
              <w:r w:rsidR="005A3981" w:rsidDel="00054D1E">
                <w:delText xml:space="preserve">Rule 6.10.1(h) of the </w:delText>
              </w:r>
              <w:r w:rsidR="00A21F5C" w:rsidDel="00054D1E">
                <w:fldChar w:fldCharType="begin"/>
              </w:r>
              <w:r w:rsidR="00A21F5C" w:rsidDel="00054D1E">
                <w:delInstrText xml:space="preserve"> HYPERLINK "https://library.wmo.int/doc_num.php?explnum_id=11202" </w:delInstrText>
              </w:r>
              <w:r w:rsidR="00A21F5C" w:rsidDel="00054D1E">
                <w:fldChar w:fldCharType="separate"/>
              </w:r>
              <w:r w:rsidR="005A3981" w:rsidRPr="00F57764" w:rsidDel="00054D1E">
                <w:rPr>
                  <w:rStyle w:val="Hyperlink"/>
                  <w:i/>
                  <w:iCs/>
                </w:rPr>
                <w:delText xml:space="preserve">Rules of Procedure for </w:delText>
              </w:r>
              <w:r w:rsidR="00CA5896" w:rsidRPr="00F57764" w:rsidDel="00054D1E">
                <w:rPr>
                  <w:rStyle w:val="Hyperlink"/>
                  <w:i/>
                  <w:iCs/>
                </w:rPr>
                <w:delText>Technical Commissions</w:delText>
              </w:r>
              <w:r w:rsidR="00A21F5C" w:rsidDel="00054D1E">
                <w:rPr>
                  <w:rStyle w:val="Hyperlink"/>
                  <w:i/>
                  <w:iCs/>
                </w:rPr>
                <w:fldChar w:fldCharType="end"/>
              </w:r>
              <w:r w:rsidR="00CA5896" w:rsidDel="00054D1E">
                <w:delText xml:space="preserve"> (</w:delText>
              </w:r>
              <w:r w:rsidR="00CA5896" w:rsidRPr="00F57764" w:rsidDel="00054D1E">
                <w:delText>WMO-No. 1240</w:delText>
              </w:r>
              <w:r w:rsidR="00CA5896" w:rsidDel="00054D1E">
                <w:delText>).</w:delText>
              </w:r>
            </w:del>
          </w:p>
          <w:p w14:paraId="38F6539F" w14:textId="77777777" w:rsidR="000731AA" w:rsidDel="00054D1E" w:rsidRDefault="000731AA" w:rsidP="00572FE3">
            <w:pPr>
              <w:pStyle w:val="WMOBodyText"/>
              <w:spacing w:before="160"/>
              <w:jc w:val="left"/>
              <w:rPr>
                <w:del w:id="8" w:author="Stefano Belfiore" w:date="2022-10-17T11:13:00Z"/>
                <w:b/>
                <w:bCs/>
              </w:rPr>
            </w:pPr>
            <w:del w:id="9" w:author="Stefano Belfiore" w:date="2022-10-17T11:13:00Z">
              <w:r w:rsidRPr="00A35159" w:rsidDel="00054D1E">
                <w:rPr>
                  <w:b/>
                  <w:bCs/>
                </w:rPr>
                <w:delText xml:space="preserve">Strategic objective 2020–2023: </w:delText>
              </w:r>
              <w:r w:rsidR="00572FE3" w:rsidRPr="00572FE3" w:rsidDel="00054D1E">
                <w:delText>5.1</w:delText>
              </w:r>
              <w:r w:rsidR="00572FE3" w:rsidDel="00054D1E">
                <w:rPr>
                  <w:b/>
                  <w:bCs/>
                </w:rPr>
                <w:delText xml:space="preserve"> </w:delText>
              </w:r>
              <w:r w:rsidR="00572FE3" w:rsidDel="00054D1E">
                <w:delText>Optimize WMO constituent body structure for more effective decision-making</w:delText>
              </w:r>
            </w:del>
          </w:p>
          <w:p w14:paraId="5CF2C89C" w14:textId="77777777" w:rsidR="000731AA" w:rsidDel="00054D1E" w:rsidRDefault="000731AA" w:rsidP="00795D3E">
            <w:pPr>
              <w:pStyle w:val="WMOBodyText"/>
              <w:spacing w:before="160"/>
              <w:jc w:val="left"/>
              <w:rPr>
                <w:del w:id="10" w:author="Stefano Belfiore" w:date="2022-10-17T11:13:00Z"/>
              </w:rPr>
            </w:pPr>
            <w:del w:id="11" w:author="Stefano Belfiore" w:date="2022-10-17T11:13:00Z">
              <w:r w:rsidRPr="000E67E2" w:rsidDel="00054D1E">
                <w:rPr>
                  <w:b/>
                  <w:bCs/>
                </w:rPr>
                <w:delText>Financial and administrative implications:</w:delText>
              </w:r>
              <w:r w:rsidDel="00054D1E">
                <w:delText xml:space="preserve"> </w:delText>
              </w:r>
              <w:r w:rsidR="00CA5896" w:rsidDel="00054D1E">
                <w:delText>within the parameters of the Strategic and Operating Plans 2020–2023</w:delText>
              </w:r>
            </w:del>
          </w:p>
          <w:p w14:paraId="6906FE4F" w14:textId="77777777" w:rsidR="000731AA" w:rsidDel="00054D1E" w:rsidRDefault="000731AA" w:rsidP="00795D3E">
            <w:pPr>
              <w:pStyle w:val="WMOBodyText"/>
              <w:spacing w:before="160"/>
              <w:jc w:val="left"/>
              <w:rPr>
                <w:del w:id="12" w:author="Stefano Belfiore" w:date="2022-10-17T11:13:00Z"/>
              </w:rPr>
            </w:pPr>
            <w:del w:id="13" w:author="Stefano Belfiore" w:date="2022-10-17T11:13:00Z">
              <w:r w:rsidRPr="000E67E2" w:rsidDel="00054D1E">
                <w:rPr>
                  <w:b/>
                  <w:bCs/>
                </w:rPr>
                <w:delText>Key implementers:</w:delText>
              </w:r>
              <w:r w:rsidDel="00054D1E">
                <w:delText xml:space="preserve"> </w:delText>
              </w:r>
              <w:r w:rsidR="00CA5896" w:rsidDel="00054D1E">
                <w:delText>SERCOM</w:delText>
              </w:r>
            </w:del>
          </w:p>
          <w:p w14:paraId="4C56FD48" w14:textId="77777777" w:rsidR="000731AA" w:rsidDel="00054D1E" w:rsidRDefault="000731AA" w:rsidP="00795D3E">
            <w:pPr>
              <w:pStyle w:val="WMOBodyText"/>
              <w:spacing w:before="160"/>
              <w:jc w:val="left"/>
              <w:rPr>
                <w:del w:id="14" w:author="Stefano Belfiore" w:date="2022-10-17T11:13:00Z"/>
              </w:rPr>
            </w:pPr>
            <w:del w:id="15" w:author="Stefano Belfiore" w:date="2022-10-17T11:13:00Z">
              <w:r w:rsidRPr="000E67E2" w:rsidDel="00054D1E">
                <w:rPr>
                  <w:b/>
                  <w:bCs/>
                </w:rPr>
                <w:delText>Timeframe:</w:delText>
              </w:r>
              <w:r w:rsidDel="00054D1E">
                <w:delText xml:space="preserve"> </w:delText>
              </w:r>
              <w:r w:rsidR="00CA5896" w:rsidDel="00054D1E">
                <w:delText>2022–2023</w:delText>
              </w:r>
            </w:del>
          </w:p>
          <w:p w14:paraId="403F922A" w14:textId="77777777" w:rsidR="000731AA" w:rsidDel="00054D1E" w:rsidRDefault="000731AA" w:rsidP="00795D3E">
            <w:pPr>
              <w:pStyle w:val="WMOBodyText"/>
              <w:spacing w:before="160"/>
              <w:jc w:val="left"/>
              <w:rPr>
                <w:del w:id="16" w:author="Stefano Belfiore" w:date="2022-10-17T11:13:00Z"/>
              </w:rPr>
            </w:pPr>
            <w:del w:id="17" w:author="Stefano Belfiore" w:date="2022-10-17T11:13:00Z">
              <w:r w:rsidRPr="000E67E2" w:rsidDel="00054D1E">
                <w:rPr>
                  <w:b/>
                  <w:bCs/>
                </w:rPr>
                <w:delText>Action expected:</w:delText>
              </w:r>
              <w:r w:rsidDel="00054D1E">
                <w:delText xml:space="preserve"> </w:delText>
              </w:r>
              <w:r w:rsidR="00C73D3E" w:rsidDel="00054D1E">
                <w:delText xml:space="preserve">adopt </w:delText>
              </w:r>
              <w:r w:rsidR="00C73D3E" w:rsidRPr="00B24FC9" w:rsidDel="00054D1E">
                <w:delText xml:space="preserve">Draft Resolution </w:delText>
              </w:r>
              <w:r w:rsidR="00C73D3E" w:rsidDel="00054D1E">
                <w:delText>7.1</w:delText>
              </w:r>
              <w:r w:rsidR="00C73D3E" w:rsidRPr="00B24FC9" w:rsidDel="00054D1E">
                <w:delText xml:space="preserve">/1 </w:delText>
              </w:r>
              <w:r w:rsidR="00C73D3E" w:rsidDel="00054D1E">
                <w:delText>(SERCOM-2)</w:delText>
              </w:r>
            </w:del>
          </w:p>
          <w:p w14:paraId="61D73B62" w14:textId="77777777" w:rsidR="000731AA" w:rsidRPr="00DE48B4" w:rsidDel="00054D1E" w:rsidRDefault="000731AA" w:rsidP="00795D3E">
            <w:pPr>
              <w:pStyle w:val="WMOBodyText"/>
              <w:spacing w:before="160"/>
              <w:jc w:val="left"/>
              <w:rPr>
                <w:del w:id="18" w:author="Stefano Belfiore" w:date="2022-10-17T11:13:00Z"/>
              </w:rPr>
            </w:pPr>
          </w:p>
        </w:tc>
      </w:tr>
    </w:tbl>
    <w:p w14:paraId="4B50D292" w14:textId="77777777" w:rsidR="00092CAE" w:rsidRDefault="00092CAE">
      <w:pPr>
        <w:tabs>
          <w:tab w:val="clear" w:pos="1134"/>
        </w:tabs>
        <w:jc w:val="left"/>
      </w:pPr>
    </w:p>
    <w:p w14:paraId="76AB1057" w14:textId="77777777" w:rsidR="00331964" w:rsidDel="008B6554" w:rsidRDefault="00331964">
      <w:pPr>
        <w:tabs>
          <w:tab w:val="clear" w:pos="1134"/>
        </w:tabs>
        <w:jc w:val="left"/>
        <w:rPr>
          <w:del w:id="19" w:author="Francoise Fol" w:date="2022-10-17T13:32:00Z"/>
          <w:rFonts w:eastAsia="Verdana" w:cs="Verdana"/>
          <w:lang w:eastAsia="zh-TW"/>
        </w:rPr>
      </w:pPr>
      <w:del w:id="20" w:author="Francoise Fol" w:date="2022-10-17T13:32:00Z">
        <w:r w:rsidDel="008B6554">
          <w:br w:type="page"/>
        </w:r>
      </w:del>
    </w:p>
    <w:p w14:paraId="1B9EC9A0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35A9C7E2" w14:textId="77777777" w:rsidR="00C73D3E" w:rsidRPr="00B24FC9" w:rsidRDefault="00C73D3E" w:rsidP="00C73D3E">
      <w:pPr>
        <w:pStyle w:val="Heading2"/>
      </w:pPr>
      <w:bookmarkStart w:id="21" w:name="_Ref110591848"/>
      <w:r w:rsidRPr="00B24FC9">
        <w:t xml:space="preserve">Draft Resolution </w:t>
      </w:r>
      <w:r w:rsidR="00CF2865">
        <w:t>11</w:t>
      </w:r>
      <w:r>
        <w:t>.</w:t>
      </w:r>
      <w:r w:rsidR="00CF2865">
        <w:t>2</w:t>
      </w:r>
      <w:r w:rsidRPr="00B24FC9">
        <w:t xml:space="preserve">/1 </w:t>
      </w:r>
      <w:r>
        <w:t>(SERCOM-2)</w:t>
      </w:r>
      <w:bookmarkEnd w:id="21"/>
    </w:p>
    <w:p w14:paraId="4D65EAE3" w14:textId="77777777" w:rsidR="00C73D3E" w:rsidRPr="000D18F1" w:rsidRDefault="000D18F1" w:rsidP="000D18F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</w:t>
      </w:r>
      <w:r w:rsidRPr="000D18F1">
        <w:rPr>
          <w:b/>
          <w:bCs/>
          <w:sz w:val="22"/>
          <w:szCs w:val="22"/>
        </w:rPr>
        <w:t>eview of previous resolutions, decisions and recommendations and evaluation of implementation of relevant actions</w:t>
      </w:r>
    </w:p>
    <w:p w14:paraId="59F0F2BC" w14:textId="77777777" w:rsidR="00E344A5" w:rsidRPr="00B24FC9" w:rsidRDefault="00E344A5" w:rsidP="00E344A5">
      <w:pPr>
        <w:pStyle w:val="WMOBodyText"/>
      </w:pPr>
      <w:r w:rsidRPr="00B24FC9">
        <w:t xml:space="preserve">THE </w:t>
      </w:r>
      <w:r>
        <w:t>COMMISSION FOR WEATHER, CLIMATE, WATER AND RELATED ENVIRONMENTAL SERVICES AND APPLICATIONS</w:t>
      </w:r>
      <w:r w:rsidRPr="00B24FC9">
        <w:t>,</w:t>
      </w:r>
    </w:p>
    <w:p w14:paraId="0B9D0232" w14:textId="77777777" w:rsidR="00E344A5" w:rsidRDefault="00E344A5" w:rsidP="00FF1E49">
      <w:pPr>
        <w:pStyle w:val="WMOBodyText"/>
        <w:ind w:right="-170"/>
        <w:rPr>
          <w:bCs/>
        </w:rPr>
      </w:pPr>
      <w:r>
        <w:rPr>
          <w:b/>
        </w:rPr>
        <w:t>Having examined</w:t>
      </w:r>
      <w:r>
        <w:rPr>
          <w:bCs/>
        </w:rPr>
        <w:t xml:space="preserve"> the status of implementation of previous resolutions, decisions and recommendations of the Commission reported in document </w:t>
      </w:r>
      <w:hyperlink r:id="rId12" w:history="1">
        <w:r w:rsidRPr="000609F5">
          <w:rPr>
            <w:rStyle w:val="Hyperlink"/>
            <w:bCs/>
          </w:rPr>
          <w:t>SERCOM-2/INF. 9.2</w:t>
        </w:r>
      </w:hyperlink>
      <w:r>
        <w:rPr>
          <w:bCs/>
        </w:rPr>
        <w:t>,</w:t>
      </w:r>
    </w:p>
    <w:p w14:paraId="216A0139" w14:textId="77777777" w:rsidR="00E344A5" w:rsidRPr="004C013B" w:rsidRDefault="00E344A5" w:rsidP="00E344A5">
      <w:pPr>
        <w:pStyle w:val="WMOBodyText"/>
        <w:rPr>
          <w:bCs/>
        </w:rPr>
      </w:pPr>
      <w:r w:rsidRPr="00DC1622">
        <w:rPr>
          <w:b/>
        </w:rPr>
        <w:t>Taking into account</w:t>
      </w:r>
      <w:r w:rsidRPr="004C013B">
        <w:rPr>
          <w:bCs/>
        </w:rPr>
        <w:t xml:space="preserve"> the body of decisions agreed at the present session of the </w:t>
      </w:r>
      <w:r w:rsidR="000609F5">
        <w:rPr>
          <w:bCs/>
        </w:rPr>
        <w:t>Commission</w:t>
      </w:r>
      <w:r w:rsidRPr="004C013B">
        <w:rPr>
          <w:bCs/>
        </w:rPr>
        <w:t>,</w:t>
      </w:r>
    </w:p>
    <w:p w14:paraId="7ABD9F00" w14:textId="77777777" w:rsidR="00E344A5" w:rsidRPr="00B24FC9" w:rsidRDefault="00E344A5" w:rsidP="00E344A5">
      <w:pPr>
        <w:pStyle w:val="WMOBodyText"/>
      </w:pPr>
      <w:r w:rsidRPr="00B24FC9">
        <w:rPr>
          <w:b/>
        </w:rPr>
        <w:t>Decides</w:t>
      </w:r>
      <w:r>
        <w:rPr>
          <w:bCs/>
        </w:rPr>
        <w:t>:</w:t>
      </w:r>
      <w:r w:rsidRPr="00B24FC9">
        <w:t xml:space="preserve"> </w:t>
      </w:r>
    </w:p>
    <w:p w14:paraId="5789C526" w14:textId="77777777" w:rsidR="00E344A5" w:rsidRPr="00B24FC9" w:rsidRDefault="00E344A5" w:rsidP="00E344A5">
      <w:pPr>
        <w:pStyle w:val="WMOIndent1"/>
      </w:pPr>
      <w:r w:rsidRPr="00B24FC9">
        <w:t>(1)</w:t>
      </w:r>
      <w:r w:rsidRPr="00B24FC9">
        <w:tab/>
      </w:r>
      <w:r>
        <w:t>To keep in force the following resolutions:</w:t>
      </w:r>
    </w:p>
    <w:p w14:paraId="5B5D3046" w14:textId="77777777" w:rsidR="00E344A5" w:rsidRDefault="00E344A5" w:rsidP="00E344A5">
      <w:pPr>
        <w:pStyle w:val="WMOIndent2"/>
      </w:pPr>
      <w:r>
        <w:t>SERCOM-1 (2020–2021):</w:t>
      </w:r>
    </w:p>
    <w:p w14:paraId="2111D5BB" w14:textId="77777777" w:rsidR="00E344A5" w:rsidRPr="00B24FC9" w:rsidRDefault="004E4749" w:rsidP="00FF1E49">
      <w:pPr>
        <w:pStyle w:val="WMOIndent2"/>
        <w:tabs>
          <w:tab w:val="clear" w:pos="1134"/>
          <w:tab w:val="left" w:pos="567"/>
        </w:tabs>
        <w:ind w:left="567" w:right="-170" w:firstLine="0"/>
      </w:pPr>
      <w:hyperlink r:id="rId13" w:anchor="page=14" w:history="1">
        <w:r w:rsidR="00C045FB" w:rsidRPr="00B64125">
          <w:rPr>
            <w:rStyle w:val="Hyperlink"/>
          </w:rPr>
          <w:t>Resolution 1 (SERCOM-1)</w:t>
        </w:r>
      </w:hyperlink>
      <w:r w:rsidR="00C045FB" w:rsidRPr="000757B7">
        <w:t xml:space="preserve"> - Establishment of standing committees and study groups of the Commission for Weather, Climate, Water and Related Environmental Services and Applications (Services Commission)</w:t>
      </w:r>
      <w:r w:rsidR="00C045FB">
        <w:t xml:space="preserve">, </w:t>
      </w:r>
      <w:hyperlink r:id="rId14" w:anchor="page=45" w:history="1">
        <w:r w:rsidR="00FF5AEE" w:rsidRPr="00380333">
          <w:rPr>
            <w:rStyle w:val="Hyperlink"/>
          </w:rPr>
          <w:t>Resolution 2 (SERCOM-1)</w:t>
        </w:r>
      </w:hyperlink>
      <w:r w:rsidR="00FF5AEE" w:rsidRPr="00AC303B">
        <w:t xml:space="preserve"> - Officers, chairs and vice-chairs of standing committees and study groups and </w:t>
      </w:r>
      <w:r w:rsidR="00A925FF">
        <w:t xml:space="preserve">the </w:t>
      </w:r>
      <w:r w:rsidR="00FF5AEE" w:rsidRPr="00AC303B">
        <w:t>Management Group of the Commission for Weather, Climate, Water and Related Environmental Services and Applications (Services Commission)</w:t>
      </w:r>
      <w:r w:rsidR="00FF5AEE">
        <w:t xml:space="preserve">, </w:t>
      </w:r>
      <w:hyperlink r:id="rId15" w:anchor="page=86" w:history="1">
        <w:r w:rsidR="000974B8" w:rsidRPr="006D1607">
          <w:rPr>
            <w:rStyle w:val="Hyperlink"/>
          </w:rPr>
          <w:t>Resolution 5 (SERCOM-1)</w:t>
        </w:r>
      </w:hyperlink>
      <w:r w:rsidR="000974B8" w:rsidRPr="00E2783C">
        <w:t xml:space="preserve"> - Technical coordination for guiding the operationalization of objective seasonal forecasts and tailored products on subregional scales</w:t>
      </w:r>
      <w:r w:rsidR="0016005B">
        <w:t xml:space="preserve">, </w:t>
      </w:r>
      <w:hyperlink r:id="rId16" w:anchor="page=93" w:history="1">
        <w:r w:rsidR="00B44D8E" w:rsidRPr="00820CCB">
          <w:rPr>
            <w:rStyle w:val="Hyperlink"/>
          </w:rPr>
          <w:t>Resolution 10 (SERCOM-1)</w:t>
        </w:r>
      </w:hyperlink>
      <w:r w:rsidR="00B44D8E" w:rsidRPr="00663D51">
        <w:t xml:space="preserve"> - Weather Reporting (WMO-No. 9), Volume D – Information for Shipping transferring format</w:t>
      </w:r>
      <w:r w:rsidR="00215BE1">
        <w:t xml:space="preserve">, </w:t>
      </w:r>
      <w:hyperlink r:id="rId17" w:anchor="page=94" w:history="1">
        <w:r w:rsidR="00215BE1" w:rsidRPr="00FD1CF8">
          <w:rPr>
            <w:rStyle w:val="Hyperlink"/>
          </w:rPr>
          <w:t>Resolution 11 (SERCOM-1)</w:t>
        </w:r>
      </w:hyperlink>
      <w:r w:rsidR="00215BE1" w:rsidRPr="00820CCB">
        <w:t xml:space="preserve"> - Sea-ice Information Services in the World (WMO-No. 574) transferring format</w:t>
      </w:r>
      <w:r w:rsidR="00E344A5" w:rsidRPr="00B24FC9">
        <w:t>;</w:t>
      </w:r>
    </w:p>
    <w:p w14:paraId="44413AC7" w14:textId="77777777" w:rsidR="00E344A5" w:rsidRDefault="00E344A5" w:rsidP="00E344A5">
      <w:pPr>
        <w:pStyle w:val="WMOIndent1"/>
      </w:pPr>
      <w:r w:rsidRPr="00924024">
        <w:t>(2)</w:t>
      </w:r>
      <w:r>
        <w:tab/>
      </w:r>
      <w:r w:rsidRPr="00924024">
        <w:t xml:space="preserve">Not to keep in force the other resolutions adopted before the present session; </w:t>
      </w:r>
    </w:p>
    <w:p w14:paraId="1578C7F3" w14:textId="77777777" w:rsidR="00E344A5" w:rsidRDefault="00E344A5" w:rsidP="00E344A5">
      <w:pPr>
        <w:pStyle w:val="WMOIndent1"/>
      </w:pPr>
      <w:r w:rsidRPr="00924024">
        <w:rPr>
          <w:b/>
          <w:bCs/>
        </w:rPr>
        <w:t>Also decides</w:t>
      </w:r>
      <w:r>
        <w:t>:</w:t>
      </w:r>
    </w:p>
    <w:p w14:paraId="559B7F15" w14:textId="77777777" w:rsidR="00E344A5" w:rsidRPr="00B24FC9" w:rsidRDefault="00E344A5" w:rsidP="00E344A5">
      <w:pPr>
        <w:pStyle w:val="WMOIndent1"/>
      </w:pPr>
      <w:r w:rsidRPr="00B24FC9">
        <w:t>(</w:t>
      </w:r>
      <w:r>
        <w:t>1</w:t>
      </w:r>
      <w:r w:rsidRPr="00B24FC9">
        <w:t>)</w:t>
      </w:r>
      <w:r w:rsidRPr="00B24FC9">
        <w:tab/>
      </w:r>
      <w:r>
        <w:t>To keep in force the following decision:</w:t>
      </w:r>
    </w:p>
    <w:p w14:paraId="49671F3F" w14:textId="77777777" w:rsidR="00E344A5" w:rsidRDefault="00E344A5" w:rsidP="00E344A5">
      <w:pPr>
        <w:pStyle w:val="WMOIndent2"/>
      </w:pPr>
      <w:r>
        <w:t>SERCOM-1 (2020–2021):</w:t>
      </w:r>
    </w:p>
    <w:p w14:paraId="14268CD4" w14:textId="77777777" w:rsidR="00E344A5" w:rsidRPr="00B24FC9" w:rsidRDefault="004E4749" w:rsidP="00E344A5">
      <w:pPr>
        <w:pStyle w:val="WMOIndent2"/>
      </w:pPr>
      <w:hyperlink r:id="rId18" w:anchor="page=133" w:history="1">
        <w:r w:rsidR="00B87BBE" w:rsidRPr="004B14BF">
          <w:rPr>
            <w:rStyle w:val="Hyperlink"/>
          </w:rPr>
          <w:t>Decision 13 (SERCOM-1)</w:t>
        </w:r>
      </w:hyperlink>
      <w:r w:rsidR="00B87BBE" w:rsidRPr="004B14BF">
        <w:t xml:space="preserve"> - Gender Equality and the Empowerment of Women</w:t>
      </w:r>
      <w:r w:rsidR="00E344A5" w:rsidRPr="00B24FC9">
        <w:t>;</w:t>
      </w:r>
    </w:p>
    <w:p w14:paraId="25F56BCC" w14:textId="77777777" w:rsidR="00E344A5" w:rsidRDefault="00E344A5" w:rsidP="00E344A5">
      <w:pPr>
        <w:pStyle w:val="WMOIndent1"/>
      </w:pPr>
      <w:r w:rsidRPr="00924024">
        <w:t>(2)</w:t>
      </w:r>
      <w:r>
        <w:tab/>
      </w:r>
      <w:r w:rsidRPr="00924024">
        <w:t xml:space="preserve">Not to keep in force the other </w:t>
      </w:r>
      <w:r>
        <w:t xml:space="preserve">decisions </w:t>
      </w:r>
      <w:r w:rsidRPr="00924024">
        <w:t xml:space="preserve">adopted before the present session; </w:t>
      </w:r>
    </w:p>
    <w:p w14:paraId="53352F39" w14:textId="77777777" w:rsidR="00E344A5" w:rsidRPr="00B24FC9" w:rsidRDefault="00E344A5" w:rsidP="00FF1E49">
      <w:pPr>
        <w:pStyle w:val="WMOBodyText"/>
        <w:ind w:right="-170"/>
      </w:pPr>
      <w:r w:rsidRPr="00990436">
        <w:rPr>
          <w:b/>
          <w:bCs/>
        </w:rPr>
        <w:t>Further decides</w:t>
      </w:r>
      <w:r>
        <w:rPr>
          <w:b/>
          <w:bCs/>
        </w:rPr>
        <w:t xml:space="preserve"> </w:t>
      </w:r>
      <w:r w:rsidRPr="00990436">
        <w:t>n</w:t>
      </w:r>
      <w:r>
        <w:t>ot to keep in force any recommendation adopted before the present session.</w:t>
      </w:r>
    </w:p>
    <w:p w14:paraId="3A618DCD" w14:textId="77777777" w:rsidR="00A80767" w:rsidRPr="00B24FC9" w:rsidRDefault="00A80767" w:rsidP="00A80767">
      <w:pPr>
        <w:pStyle w:val="WMOBodyText"/>
        <w:jc w:val="center"/>
      </w:pPr>
      <w:r w:rsidRPr="00B24FC9">
        <w:t>__________</w:t>
      </w:r>
      <w:r w:rsidR="00FF1E49">
        <w:t>_____</w:t>
      </w:r>
    </w:p>
    <w:p w14:paraId="4B89C11F" w14:textId="77777777" w:rsidR="00A80767" w:rsidRPr="00FF1E49" w:rsidRDefault="00A80767" w:rsidP="00A80767">
      <w:pPr>
        <w:tabs>
          <w:tab w:val="clear" w:pos="1134"/>
        </w:tabs>
        <w:jc w:val="left"/>
        <w:rPr>
          <w:iCs/>
          <w:szCs w:val="22"/>
          <w:lang w:eastAsia="zh-TW"/>
        </w:rPr>
      </w:pPr>
    </w:p>
    <w:sectPr w:rsidR="00A80767" w:rsidRPr="00FF1E49" w:rsidSect="00AB7D98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992" w:footer="9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B178B" w14:textId="77777777" w:rsidR="0062387D" w:rsidRDefault="0062387D">
      <w:r>
        <w:separator/>
      </w:r>
    </w:p>
    <w:p w14:paraId="2A12FA93" w14:textId="77777777" w:rsidR="0062387D" w:rsidRDefault="0062387D"/>
    <w:p w14:paraId="3523B364" w14:textId="77777777" w:rsidR="0062387D" w:rsidRDefault="0062387D"/>
  </w:endnote>
  <w:endnote w:type="continuationSeparator" w:id="0">
    <w:p w14:paraId="37FFE256" w14:textId="77777777" w:rsidR="0062387D" w:rsidRDefault="0062387D">
      <w:r>
        <w:continuationSeparator/>
      </w:r>
    </w:p>
    <w:p w14:paraId="6E9ACC37" w14:textId="77777777" w:rsidR="0062387D" w:rsidRDefault="0062387D"/>
    <w:p w14:paraId="4399450E" w14:textId="77777777" w:rsidR="0062387D" w:rsidRDefault="0062387D"/>
  </w:endnote>
  <w:endnote w:type="continuationNotice" w:id="1">
    <w:p w14:paraId="5B54497A" w14:textId="77777777" w:rsidR="0062387D" w:rsidRDefault="00623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B9DDD" w14:textId="77777777" w:rsidR="0062387D" w:rsidRDefault="0062387D">
      <w:r>
        <w:separator/>
      </w:r>
    </w:p>
  </w:footnote>
  <w:footnote w:type="continuationSeparator" w:id="0">
    <w:p w14:paraId="30A023CC" w14:textId="77777777" w:rsidR="0062387D" w:rsidRDefault="0062387D">
      <w:r>
        <w:continuationSeparator/>
      </w:r>
    </w:p>
    <w:p w14:paraId="0A8A07FA" w14:textId="77777777" w:rsidR="0062387D" w:rsidRDefault="0062387D"/>
    <w:p w14:paraId="6C60C481" w14:textId="77777777" w:rsidR="0062387D" w:rsidRDefault="0062387D"/>
  </w:footnote>
  <w:footnote w:type="continuationNotice" w:id="1">
    <w:p w14:paraId="0525F96E" w14:textId="77777777" w:rsidR="0062387D" w:rsidRDefault="00623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3907F" w14:textId="77777777" w:rsidR="00317891" w:rsidRDefault="004E4749">
    <w:pPr>
      <w:pStyle w:val="Header"/>
    </w:pPr>
    <w:r>
      <w:rPr>
        <w:noProof/>
      </w:rPr>
      <w:pict w14:anchorId="16F4EA8A">
        <v:shapetype id="_x0000_m209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CD677EA">
        <v:shape id="_x0000_s2066" type="#_x0000_m2091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97B2A1B" w14:textId="77777777" w:rsidR="008B00FB" w:rsidRDefault="008B00FB"/>
  <w:p w14:paraId="350B4313" w14:textId="77777777" w:rsidR="00317891" w:rsidRDefault="004E4749">
    <w:pPr>
      <w:pStyle w:val="Header"/>
    </w:pPr>
    <w:r>
      <w:rPr>
        <w:noProof/>
      </w:rPr>
      <w:pict w14:anchorId="5AC334AA">
        <v:shapetype id="_x0000_m209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DC835F4">
        <v:shape id="_x0000_s2068" type="#_x0000_m2090" style="position:absolute;left:0;text-align:left;margin-left:0;margin-top:0;width:595.3pt;height:550pt;z-index:-2516505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C18EDA6" w14:textId="77777777" w:rsidR="008B00FB" w:rsidRDefault="008B00FB"/>
  <w:p w14:paraId="3361A032" w14:textId="77777777" w:rsidR="00317891" w:rsidRDefault="004E4749">
    <w:pPr>
      <w:pStyle w:val="Header"/>
    </w:pPr>
    <w:r>
      <w:rPr>
        <w:noProof/>
      </w:rPr>
      <w:pict w14:anchorId="54CA7D19">
        <v:shapetype id="_x0000_m208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72E0F68">
        <v:shape id="_x0000_s2070" type="#_x0000_m2089" style="position:absolute;left:0;text-align:left;margin-left:0;margin-top:0;width:595.3pt;height:550pt;z-index:-25165158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34B5C0E" w14:textId="77777777" w:rsidR="008B00FB" w:rsidRDefault="008B00FB"/>
  <w:p w14:paraId="3D176046" w14:textId="77777777" w:rsidR="00383CA6" w:rsidRDefault="004E4749">
    <w:pPr>
      <w:pStyle w:val="Header"/>
    </w:pPr>
    <w:r>
      <w:rPr>
        <w:noProof/>
      </w:rPr>
      <w:pict w14:anchorId="3D11F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  <w:r>
      <w:pict w14:anchorId="74F5BFA3">
        <v:shapetype id="_x0000_m2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2C5C974">
        <v:shape id="WordPictureWatermark835936646" o:spid="_x0000_s2050" type="#_x0000_m2088" style="position:absolute;left:0;text-align:left;margin-left:0;margin-top:0;width:595.3pt;height:550pt;z-index:-25165363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4D53971" w14:textId="77777777" w:rsidR="005E20CF" w:rsidRDefault="005E20CF"/>
  <w:p w14:paraId="43097FFD" w14:textId="77777777" w:rsidR="00383CA6" w:rsidRDefault="004E4749">
    <w:pPr>
      <w:pStyle w:val="Header"/>
    </w:pPr>
    <w:r>
      <w:rPr>
        <w:noProof/>
      </w:rPr>
      <w:pict w14:anchorId="48CE16B8">
        <v:shape id="_x0000_s2081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</w:p>
  <w:p w14:paraId="5E7FE1E1" w14:textId="77777777" w:rsidR="005E20CF" w:rsidRDefault="005E20CF"/>
  <w:p w14:paraId="6B094DD3" w14:textId="77777777" w:rsidR="00383CA6" w:rsidRDefault="004E4749">
    <w:pPr>
      <w:pStyle w:val="Header"/>
    </w:pPr>
    <w:r>
      <w:rPr>
        <w:noProof/>
      </w:rPr>
      <w:pict w14:anchorId="254A77CC">
        <v:shape id="_x0000_s2080" type="#_x0000_t75" style="position:absolute;left:0;text-align:left;margin-left:0;margin-top:0;width:50pt;height:50pt;z-index:25165875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602B" w14:textId="4485BC7C" w:rsidR="00A432CD" w:rsidRDefault="00AF1B37" w:rsidP="00B72444">
    <w:pPr>
      <w:pStyle w:val="Header"/>
    </w:pPr>
    <w:r>
      <w:t>SERCOM-2/Doc. 11.2</w:t>
    </w:r>
    <w:r w:rsidR="00A432CD" w:rsidRPr="00C2459D">
      <w:t xml:space="preserve">, </w:t>
    </w:r>
    <w:del w:id="22" w:author="Stefano Belfiore" w:date="2022-10-17T11:13:00Z">
      <w:r w:rsidR="00A432CD" w:rsidRPr="00C2459D" w:rsidDel="00054D1E">
        <w:delText>DRAFT 1</w:delText>
      </w:r>
    </w:del>
    <w:ins w:id="23" w:author="Stefano Belfiore" w:date="2022-10-17T11:13:00Z">
      <w:r w:rsidR="00054D1E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4E4749">
      <w:pict w14:anchorId="34E29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0;margin-top:0;width:50pt;height:50pt;z-index:251659776;visibility:hidden;mso-position-horizontal-relative:text;mso-position-vertical-relative:text">
          <v:path gradientshapeok="f"/>
          <o:lock v:ext="edit" selection="t"/>
        </v:shape>
      </w:pict>
    </w:r>
    <w:r w:rsidR="004E4749">
      <w:pict w14:anchorId="73B8E624">
        <v:shape id="_x0000_s2064" type="#_x0000_t75" style="position:absolute;left:0;text-align:left;margin-left:0;margin-top:0;width:50pt;height:50pt;z-index:251660800;visibility:hidden;mso-position-horizontal-relative:text;mso-position-vertical-relative:text">
          <v:path gradientshapeok="f"/>
          <o:lock v:ext="edit" selection="t"/>
        </v:shape>
      </w:pict>
    </w:r>
    <w:r w:rsidR="004E4749">
      <w:pict w14:anchorId="1761DC81">
        <v:shape id="_x0000_s2087" type="#_x0000_t75" style="position:absolute;left:0;text-align:left;margin-left:0;margin-top:0;width:50pt;height:50pt;z-index:251652608;visibility:hidden;mso-position-horizontal-relative:text;mso-position-vertical-relative:text">
          <v:path gradientshapeok="f"/>
          <o:lock v:ext="edit" selection="t"/>
        </v:shape>
      </w:pict>
    </w:r>
    <w:r w:rsidR="004E4749">
      <w:pict w14:anchorId="7975D983">
        <v:shape id="_x0000_s2086" type="#_x0000_t75" style="position:absolute;left:0;text-align:left;margin-left:0;margin-top:0;width:50pt;height:50pt;z-index:251653632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297FC" w14:textId="599CC8BF" w:rsidR="00383CA6" w:rsidRDefault="004E4749" w:rsidP="00990D52">
    <w:pPr>
      <w:pStyle w:val="Header"/>
      <w:tabs>
        <w:tab w:val="center" w:pos="4819"/>
        <w:tab w:val="left" w:pos="5724"/>
      </w:tabs>
      <w:spacing w:after="120"/>
      <w:jc w:val="both"/>
    </w:pPr>
    <w:r>
      <w:pict w14:anchorId="117A7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0;margin-top:0;width:50pt;height:50pt;z-index:251661824;visibility:hidden">
          <v:path gradientshapeok="f"/>
          <o:lock v:ext="edit" selection="t"/>
        </v:shape>
      </w:pict>
    </w:r>
    <w:r>
      <w:pict w14:anchorId="21D75258">
        <v:shape id="_x0000_s2062" type="#_x0000_t75" style="position:absolute;left:0;text-align:left;margin-left:0;margin-top:0;width:50pt;height:50pt;z-index:251663872;visibility:hidden">
          <v:path gradientshapeok="f"/>
          <o:lock v:ext="edit" selection="t"/>
        </v:shape>
      </w:pict>
    </w:r>
    <w:r>
      <w:pict w14:anchorId="5C7EC81E">
        <v:shape id="_x0000_s2085" type="#_x0000_t75" style="position:absolute;left:0;text-align:left;margin-left:0;margin-top:0;width:50pt;height:50pt;z-index:251654656;visibility:hidden">
          <v:path gradientshapeok="f"/>
          <o:lock v:ext="edit" selection="t"/>
        </v:shape>
      </w:pict>
    </w:r>
    <w:r>
      <w:pict w14:anchorId="77512674">
        <v:shape id="_x0000_s2084" type="#_x0000_t75" style="position:absolute;left:0;text-align:left;margin-left:0;margin-top:0;width:50pt;height:50pt;z-index:251655680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fano Belfiore">
    <w15:presenceInfo w15:providerId="AD" w15:userId="S::SBelfiore@wmo.int::532b8d56-2e98-43ae-b9c2-0c2629b921f4"/>
  </w15:person>
  <w15:person w15:author="Francoise Fol">
    <w15:presenceInfo w15:providerId="AD" w15:userId="S::FFol@wmo.int::54a44cbe-1fa1-48d5-a767-21dec7be2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37"/>
    <w:rsid w:val="00005301"/>
    <w:rsid w:val="000060AF"/>
    <w:rsid w:val="000133EE"/>
    <w:rsid w:val="000206A8"/>
    <w:rsid w:val="00027205"/>
    <w:rsid w:val="0003137A"/>
    <w:rsid w:val="00037F91"/>
    <w:rsid w:val="00041171"/>
    <w:rsid w:val="00041727"/>
    <w:rsid w:val="0004226F"/>
    <w:rsid w:val="00050F8E"/>
    <w:rsid w:val="000518BB"/>
    <w:rsid w:val="00054D1E"/>
    <w:rsid w:val="00056FD4"/>
    <w:rsid w:val="000573AD"/>
    <w:rsid w:val="000609F5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974B8"/>
    <w:rsid w:val="000A07C4"/>
    <w:rsid w:val="000A4F1C"/>
    <w:rsid w:val="000A69BF"/>
    <w:rsid w:val="000C225A"/>
    <w:rsid w:val="000C6781"/>
    <w:rsid w:val="000D0753"/>
    <w:rsid w:val="000D18F1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005B"/>
    <w:rsid w:val="00163BA3"/>
    <w:rsid w:val="00166B31"/>
    <w:rsid w:val="00167D54"/>
    <w:rsid w:val="00170A5E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BEA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5BE1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0F93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C79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17891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83CA6"/>
    <w:rsid w:val="00394A05"/>
    <w:rsid w:val="00397770"/>
    <w:rsid w:val="00397880"/>
    <w:rsid w:val="003A7016"/>
    <w:rsid w:val="003B0C08"/>
    <w:rsid w:val="003B6C5A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749"/>
    <w:rsid w:val="004E4809"/>
    <w:rsid w:val="004E4CC3"/>
    <w:rsid w:val="004E5985"/>
    <w:rsid w:val="004E6352"/>
    <w:rsid w:val="004E6460"/>
    <w:rsid w:val="004F139C"/>
    <w:rsid w:val="004F6B46"/>
    <w:rsid w:val="0050425E"/>
    <w:rsid w:val="00511999"/>
    <w:rsid w:val="00511A99"/>
    <w:rsid w:val="005145D6"/>
    <w:rsid w:val="00521EA5"/>
    <w:rsid w:val="00525B80"/>
    <w:rsid w:val="0053098F"/>
    <w:rsid w:val="00536B2E"/>
    <w:rsid w:val="00545369"/>
    <w:rsid w:val="00546D8E"/>
    <w:rsid w:val="00553738"/>
    <w:rsid w:val="00553F7E"/>
    <w:rsid w:val="0056646F"/>
    <w:rsid w:val="00571AE1"/>
    <w:rsid w:val="00572FE3"/>
    <w:rsid w:val="00581B28"/>
    <w:rsid w:val="005859C2"/>
    <w:rsid w:val="00592267"/>
    <w:rsid w:val="0059421F"/>
    <w:rsid w:val="005A136D"/>
    <w:rsid w:val="005A3981"/>
    <w:rsid w:val="005B0AE2"/>
    <w:rsid w:val="005B1F2C"/>
    <w:rsid w:val="005B5F3C"/>
    <w:rsid w:val="005C41F2"/>
    <w:rsid w:val="005D03D9"/>
    <w:rsid w:val="005D1EE8"/>
    <w:rsid w:val="005D56AE"/>
    <w:rsid w:val="005D666D"/>
    <w:rsid w:val="005E20CF"/>
    <w:rsid w:val="005E3A59"/>
    <w:rsid w:val="00604802"/>
    <w:rsid w:val="00615AB0"/>
    <w:rsid w:val="00616247"/>
    <w:rsid w:val="0061778C"/>
    <w:rsid w:val="0062387D"/>
    <w:rsid w:val="00636B90"/>
    <w:rsid w:val="0064738B"/>
    <w:rsid w:val="006508EA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7B20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43EB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D5B3C"/>
    <w:rsid w:val="007E2153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33DC"/>
    <w:rsid w:val="00826D53"/>
    <w:rsid w:val="008273AA"/>
    <w:rsid w:val="00831751"/>
    <w:rsid w:val="00833369"/>
    <w:rsid w:val="00835B42"/>
    <w:rsid w:val="00837D73"/>
    <w:rsid w:val="00842A4E"/>
    <w:rsid w:val="00847D99"/>
    <w:rsid w:val="0085038E"/>
    <w:rsid w:val="0085230A"/>
    <w:rsid w:val="0085553A"/>
    <w:rsid w:val="00855757"/>
    <w:rsid w:val="0085636B"/>
    <w:rsid w:val="00860B9A"/>
    <w:rsid w:val="0086271D"/>
    <w:rsid w:val="0086420B"/>
    <w:rsid w:val="00864DBF"/>
    <w:rsid w:val="00865AE2"/>
    <w:rsid w:val="008663C8"/>
    <w:rsid w:val="00880F4E"/>
    <w:rsid w:val="0088163A"/>
    <w:rsid w:val="00893376"/>
    <w:rsid w:val="0089601F"/>
    <w:rsid w:val="008970B8"/>
    <w:rsid w:val="008A7313"/>
    <w:rsid w:val="008A7D91"/>
    <w:rsid w:val="008B00FB"/>
    <w:rsid w:val="008B6554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0D52"/>
    <w:rsid w:val="009929C1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1F5C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270B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25FF"/>
    <w:rsid w:val="00A95415"/>
    <w:rsid w:val="00AA163B"/>
    <w:rsid w:val="00AA3C89"/>
    <w:rsid w:val="00AB32BD"/>
    <w:rsid w:val="00AB4723"/>
    <w:rsid w:val="00AB7D98"/>
    <w:rsid w:val="00AC4CDB"/>
    <w:rsid w:val="00AC70FE"/>
    <w:rsid w:val="00AD3AA3"/>
    <w:rsid w:val="00AD4358"/>
    <w:rsid w:val="00AE7C41"/>
    <w:rsid w:val="00AF1B37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44D8E"/>
    <w:rsid w:val="00B52510"/>
    <w:rsid w:val="00B53E53"/>
    <w:rsid w:val="00B548A2"/>
    <w:rsid w:val="00B56934"/>
    <w:rsid w:val="00B62F03"/>
    <w:rsid w:val="00B72444"/>
    <w:rsid w:val="00B87BBE"/>
    <w:rsid w:val="00B93B62"/>
    <w:rsid w:val="00B953D1"/>
    <w:rsid w:val="00B96D93"/>
    <w:rsid w:val="00BA30D0"/>
    <w:rsid w:val="00BB0D32"/>
    <w:rsid w:val="00BC76B5"/>
    <w:rsid w:val="00BD5418"/>
    <w:rsid w:val="00BD5420"/>
    <w:rsid w:val="00BF5191"/>
    <w:rsid w:val="00C045FB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3379"/>
    <w:rsid w:val="00C4470F"/>
    <w:rsid w:val="00C50727"/>
    <w:rsid w:val="00C55E5B"/>
    <w:rsid w:val="00C62739"/>
    <w:rsid w:val="00C720A4"/>
    <w:rsid w:val="00C73D3E"/>
    <w:rsid w:val="00C74F59"/>
    <w:rsid w:val="00C7611C"/>
    <w:rsid w:val="00C94097"/>
    <w:rsid w:val="00CA087C"/>
    <w:rsid w:val="00CA4269"/>
    <w:rsid w:val="00CA48CA"/>
    <w:rsid w:val="00CA5896"/>
    <w:rsid w:val="00CA7330"/>
    <w:rsid w:val="00CB1C84"/>
    <w:rsid w:val="00CB5363"/>
    <w:rsid w:val="00CB64F0"/>
    <w:rsid w:val="00CC2909"/>
    <w:rsid w:val="00CD0549"/>
    <w:rsid w:val="00CE6B3C"/>
    <w:rsid w:val="00CF2865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44A5"/>
    <w:rsid w:val="00E538E6"/>
    <w:rsid w:val="00E56696"/>
    <w:rsid w:val="00E57697"/>
    <w:rsid w:val="00E74332"/>
    <w:rsid w:val="00E768A9"/>
    <w:rsid w:val="00E802A2"/>
    <w:rsid w:val="00E8410F"/>
    <w:rsid w:val="00E85C0B"/>
    <w:rsid w:val="00EA7089"/>
    <w:rsid w:val="00EB13D7"/>
    <w:rsid w:val="00EB1E83"/>
    <w:rsid w:val="00EC1B0B"/>
    <w:rsid w:val="00ED22CB"/>
    <w:rsid w:val="00ED495F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57764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D1A37"/>
    <w:rsid w:val="00FD4E5B"/>
    <w:rsid w:val="00FE4EE0"/>
    <w:rsid w:val="00FF0F9A"/>
    <w:rsid w:val="00FF1E49"/>
    <w:rsid w:val="00FF582E"/>
    <w:rsid w:val="00FF5A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2"/>
    <o:shapelayout v:ext="edit">
      <o:idmap v:ext="edit" data="1"/>
    </o:shapelayout>
  </w:shapeDefaults>
  <w:decimalSymbol w:val=","/>
  <w:listSeparator w:val=","/>
  <w14:docId w14:val="09B34A51"/>
  <w15:docId w15:val="{AA0D2CD1-2D43-4B81-9590-71E7269C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8B655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767" TargetMode="External"/><Relationship Id="rId18" Type="http://schemas.openxmlformats.org/officeDocument/2006/relationships/hyperlink" Target="https://library.wmo.int/doc_num.php?explnum_id=1076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yperlink" Target="https://library.wmo.int/doc_num.php?explnum_id=1076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76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767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767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F2BAD350D864C86BD0E2A4FF8AD3C" ma:contentTypeVersion="" ma:contentTypeDescription="Create a new document." ma:contentTypeScope="" ma:versionID="7b23d2ea7af2bf066bff97b15c85892d">
  <xsd:schema xmlns:xsd="http://www.w3.org/2001/XMLSchema" xmlns:xs="http://www.w3.org/2001/XMLSchema" xmlns:p="http://schemas.microsoft.com/office/2006/metadata/properties" xmlns:ns2="d6c3514e-81e9-4cc3-b10c-c357a8979ee3" targetNamespace="http://schemas.microsoft.com/office/2006/metadata/properties" ma:root="true" ma:fieldsID="f175393c25218fc77badfad5a227f127" ns2:_="">
    <xsd:import namespace="d6c3514e-81e9-4cc3-b10c-c357a8979e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5e341866-7c71-43e7-8f34-3402d2b4f504"/>
    <ds:schemaRef ds:uri="http://purl.org/dc/elements/1.1/"/>
    <ds:schemaRef ds:uri="8ec0b821-9e03-4938-aec6-1dcf2ecf3e10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B149ED-1E7B-4F5D-9245-0828C19018F9}"/>
</file>

<file path=customXml/itemProps4.xml><?xml version="1.0" encoding="utf-8"?>
<ds:datastoreItem xmlns:ds="http://schemas.openxmlformats.org/officeDocument/2006/customXml" ds:itemID="{72D135B9-1E8C-4F4E-BC7E-C1AC71A58E9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3558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Catherine OSTINELLI-KELLY</cp:lastModifiedBy>
  <cp:revision>2</cp:revision>
  <cp:lastPrinted>2013-03-12T09:27:00Z</cp:lastPrinted>
  <dcterms:created xsi:type="dcterms:W3CDTF">2022-10-18T08:41:00Z</dcterms:created>
  <dcterms:modified xsi:type="dcterms:W3CDTF">2022-10-18T08:41:00Z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0x0101000B5F2BAD350D864C86BD0E2A4FF8AD3C</vt:lpwstr>
  </property>
  <property fmtid="{D5CDD505-2E9C-101B-9397-08002B2CF9AE}" pid="3" name="MediaServiceImageTags">
    <vt:lpwstr/>
  </property>
</Properties>
</file>